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6FB" w14:textId="27B4F6F0" w:rsidR="00B505E7" w:rsidRPr="00DC211B" w:rsidRDefault="00B505E7" w:rsidP="00DC21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DC211B">
        <w:rPr>
          <w:rFonts w:ascii="Calibri" w:eastAsia="Calibri" w:hAnsi="Calibri" w:cs="Calibri"/>
          <w:i/>
          <w:iCs/>
          <w:sz w:val="20"/>
          <w:szCs w:val="20"/>
        </w:rPr>
        <w:t xml:space="preserve"> 1</w:t>
      </w:r>
      <w:r w:rsidRPr="00AA2858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 </w:t>
      </w:r>
      <w:r w:rsidR="00DC211B">
        <w:rPr>
          <w:rFonts w:ascii="Calibri" w:eastAsia="Calibri" w:hAnsi="Calibri" w:cs="Calibri"/>
          <w:i/>
          <w:iCs/>
          <w:spacing w:val="-3"/>
          <w:sz w:val="20"/>
          <w:szCs w:val="20"/>
        </w:rPr>
        <w:t>i uczestnictwa</w:t>
      </w:r>
    </w:p>
    <w:p w14:paraId="2588D147" w14:textId="518069D9" w:rsidR="00B505E7" w:rsidRPr="00797DFA" w:rsidRDefault="00B505E7" w:rsidP="00A86AE1">
      <w:pPr>
        <w:autoSpaceDE w:val="0"/>
        <w:autoSpaceDN w:val="0"/>
        <w:adjustRightInd w:val="0"/>
        <w:spacing w:after="120" w:line="360" w:lineRule="auto"/>
        <w:ind w:left="7080" w:firstLine="708"/>
        <w:jc w:val="right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3E039E7C" w:rsidR="00A86AE1" w:rsidRPr="0082765D" w:rsidRDefault="001F12F1" w:rsidP="007A2131">
      <w:pPr>
        <w:spacing w:after="0" w:line="36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  <w:r w:rsidR="0082765D">
        <w:rPr>
          <w:rFonts w:ascii="Arial" w:eastAsia="Calibri" w:hAnsi="Arial" w:cs="Arial"/>
          <w:bCs/>
          <w:sz w:val="24"/>
          <w:szCs w:val="24"/>
        </w:rPr>
        <w:t xml:space="preserve"> W ramach wsparcia: </w:t>
      </w:r>
      <w:r w:rsidR="007D1E47">
        <w:rPr>
          <w:rFonts w:ascii="Arial" w:eastAsia="Calibri" w:hAnsi="Arial" w:cs="Arial"/>
          <w:b/>
          <w:sz w:val="24"/>
          <w:szCs w:val="24"/>
        </w:rPr>
        <w:t>U</w:t>
      </w:r>
      <w:r w:rsidR="0062038E" w:rsidRPr="0062038E">
        <w:rPr>
          <w:rFonts w:ascii="Arial" w:eastAsia="Calibri" w:hAnsi="Arial" w:cs="Arial"/>
          <w:b/>
          <w:sz w:val="24"/>
          <w:szCs w:val="24"/>
        </w:rPr>
        <w:t>sługi opiekuńcze</w:t>
      </w:r>
      <w:r w:rsidR="0062038E" w:rsidRPr="0062038E">
        <w:rPr>
          <w:rFonts w:ascii="Arial" w:eastAsia="Calibri" w:hAnsi="Arial" w:cs="Arial"/>
          <w:bCs/>
          <w:sz w:val="24"/>
          <w:szCs w:val="24"/>
        </w:rPr>
        <w:t>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budynku/lokalu:……………………………………………………………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r>
        <w:rPr>
          <w:rFonts w:ascii="Arial" w:eastAsia="Calibri" w:hAnsi="Arial" w:cs="Arial"/>
          <w:sz w:val="24"/>
          <w:szCs w:val="24"/>
        </w:rPr>
        <w:t>……..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jestem osobą mieszkającą i/lub pracującą i/lub uczącą się na Obszarze Strategicznej Interwencji (OSI), tj. na obszarze miast średnich tracących funkcje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1ACF" w14:textId="77777777" w:rsidR="0034690D" w:rsidRDefault="0034690D" w:rsidP="00D160EE">
      <w:pPr>
        <w:spacing w:after="0" w:line="240" w:lineRule="auto"/>
      </w:pPr>
      <w:r>
        <w:separator/>
      </w:r>
    </w:p>
  </w:endnote>
  <w:endnote w:type="continuationSeparator" w:id="0">
    <w:p w14:paraId="7BD43150" w14:textId="77777777" w:rsidR="0034690D" w:rsidRDefault="0034690D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4A84" w14:textId="77777777" w:rsidR="0034690D" w:rsidRDefault="0034690D" w:rsidP="00D160EE">
      <w:pPr>
        <w:spacing w:after="0" w:line="240" w:lineRule="auto"/>
      </w:pPr>
      <w:r>
        <w:separator/>
      </w:r>
    </w:p>
  </w:footnote>
  <w:footnote w:type="continuationSeparator" w:id="0">
    <w:p w14:paraId="442CD5A9" w14:textId="77777777" w:rsidR="0034690D" w:rsidRDefault="0034690D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77CCC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92DC7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4690D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C7048"/>
    <w:rsid w:val="005D79C3"/>
    <w:rsid w:val="005F2097"/>
    <w:rsid w:val="006114FF"/>
    <w:rsid w:val="0062038E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1E47"/>
    <w:rsid w:val="007D5F55"/>
    <w:rsid w:val="007E1E84"/>
    <w:rsid w:val="007E668E"/>
    <w:rsid w:val="007F36C5"/>
    <w:rsid w:val="007F4CD2"/>
    <w:rsid w:val="00814B45"/>
    <w:rsid w:val="00823D77"/>
    <w:rsid w:val="0082533E"/>
    <w:rsid w:val="0082765D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42EA3"/>
    <w:rsid w:val="00B505E7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C211B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OPS Nysa</cp:lastModifiedBy>
  <cp:revision>2</cp:revision>
  <cp:lastPrinted>2024-06-25T07:46:00Z</cp:lastPrinted>
  <dcterms:created xsi:type="dcterms:W3CDTF">2026-05-29T05:40:00Z</dcterms:created>
  <dcterms:modified xsi:type="dcterms:W3CDTF">2026-05-29T05:40:00Z</dcterms:modified>
</cp:coreProperties>
</file>